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040" w:firstLineChars="200"/>
        <w:jc w:val="both"/>
        <w:rPr>
          <w:rFonts w:hint="eastAsia" w:eastAsia="宋体"/>
          <w:sz w:val="52"/>
          <w:highlight w:val="none"/>
          <w:lang w:eastAsia="zh-CN"/>
        </w:rPr>
      </w:pPr>
      <w:r>
        <w:rPr>
          <w:rFonts w:hint="eastAsia"/>
          <w:sz w:val="52"/>
          <w:highlight w:val="none"/>
          <w:lang w:val="en-US" w:eastAsia="zh-CN"/>
        </w:rPr>
        <w:t>雇主责任保险采购</w:t>
      </w:r>
      <w:r>
        <w:rPr>
          <w:rFonts w:hint="eastAsia" w:eastAsia="宋体"/>
          <w:sz w:val="52"/>
          <w:highlight w:val="none"/>
          <w:lang w:val="en-US" w:eastAsia="zh-CN"/>
        </w:rPr>
        <w:t>询价</w:t>
      </w:r>
      <w:r>
        <w:rPr>
          <w:rFonts w:hint="eastAsia" w:eastAsia="宋体"/>
          <w:sz w:val="52"/>
          <w:highlight w:val="none"/>
          <w:lang w:eastAsia="zh-CN"/>
        </w:rPr>
        <w:t>招标</w:t>
      </w:r>
    </w:p>
    <w:p>
      <w:pPr>
        <w:jc w:val="center"/>
        <w:rPr>
          <w:rFonts w:hint="eastAsia"/>
          <w:b/>
          <w:bCs/>
          <w:sz w:val="52"/>
          <w:highlight w:val="none"/>
        </w:rPr>
      </w:pPr>
    </w:p>
    <w:p>
      <w:pPr>
        <w:jc w:val="center"/>
        <w:rPr>
          <w:rFonts w:hint="eastAsia"/>
          <w:b/>
          <w:bCs/>
          <w:sz w:val="52"/>
          <w:highlight w:val="none"/>
        </w:rPr>
      </w:pPr>
    </w:p>
    <w:p>
      <w:pPr>
        <w:jc w:val="center"/>
        <w:rPr>
          <w:rFonts w:hint="eastAsia"/>
          <w:b/>
          <w:bCs/>
          <w:sz w:val="52"/>
          <w:highlight w:val="none"/>
        </w:rPr>
      </w:pPr>
    </w:p>
    <w:p>
      <w:pPr>
        <w:jc w:val="center"/>
        <w:rPr>
          <w:rFonts w:hint="eastAsia"/>
          <w:b/>
          <w:bCs/>
          <w:sz w:val="52"/>
          <w:highlight w:val="none"/>
        </w:rPr>
      </w:pPr>
    </w:p>
    <w:p>
      <w:pPr>
        <w:jc w:val="center"/>
        <w:rPr>
          <w:rFonts w:hint="eastAsia"/>
          <w:b/>
          <w:bCs/>
          <w:sz w:val="72"/>
          <w:highlight w:val="none"/>
        </w:rPr>
      </w:pPr>
      <w:r>
        <w:rPr>
          <w:rFonts w:hint="eastAsia"/>
          <w:b/>
          <w:bCs/>
          <w:sz w:val="72"/>
          <w:highlight w:val="none"/>
        </w:rPr>
        <w:t>招</w:t>
      </w:r>
    </w:p>
    <w:p>
      <w:pPr>
        <w:jc w:val="center"/>
        <w:rPr>
          <w:rFonts w:hint="eastAsia"/>
          <w:b/>
          <w:bCs/>
          <w:sz w:val="72"/>
          <w:highlight w:val="none"/>
        </w:rPr>
      </w:pPr>
      <w:r>
        <w:rPr>
          <w:rFonts w:hint="eastAsia"/>
          <w:b/>
          <w:bCs/>
          <w:sz w:val="72"/>
          <w:highlight w:val="none"/>
        </w:rPr>
        <w:t>标</w:t>
      </w:r>
    </w:p>
    <w:p>
      <w:pPr>
        <w:jc w:val="center"/>
        <w:rPr>
          <w:rFonts w:hint="eastAsia"/>
          <w:b/>
          <w:bCs/>
          <w:sz w:val="72"/>
          <w:highlight w:val="none"/>
        </w:rPr>
      </w:pPr>
      <w:r>
        <w:rPr>
          <w:rFonts w:hint="eastAsia"/>
          <w:b/>
          <w:bCs/>
          <w:sz w:val="72"/>
          <w:highlight w:val="none"/>
        </w:rPr>
        <w:t>文</w:t>
      </w:r>
    </w:p>
    <w:p>
      <w:pPr>
        <w:jc w:val="center"/>
        <w:rPr>
          <w:rFonts w:hint="eastAsia"/>
          <w:b/>
          <w:bCs/>
          <w:sz w:val="72"/>
          <w:highlight w:val="none"/>
        </w:rPr>
      </w:pPr>
      <w:r>
        <w:rPr>
          <w:rFonts w:hint="eastAsia"/>
          <w:b/>
          <w:bCs/>
          <w:sz w:val="72"/>
          <w:highlight w:val="none"/>
        </w:rPr>
        <w:t>件</w:t>
      </w:r>
    </w:p>
    <w:p>
      <w:pPr>
        <w:jc w:val="center"/>
        <w:rPr>
          <w:rFonts w:hint="eastAsia"/>
          <w:b/>
          <w:bCs/>
          <w:sz w:val="7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both"/>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 xml:space="preserve">福州软件职业技术学院雇主责任险 </w:t>
      </w:r>
    </w:p>
    <w:p>
      <w:pPr>
        <w:spacing w:line="360" w:lineRule="auto"/>
        <w:jc w:val="cente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第一部分    报价询</w:t>
      </w:r>
      <w:r>
        <w:rPr>
          <w:rFonts w:hint="eastAsia" w:ascii="黑体" w:hAnsi="黑体" w:eastAsia="黑体" w:cs="黑体"/>
          <w:b w:val="0"/>
          <w:bCs/>
          <w:sz w:val="32"/>
          <w:szCs w:val="32"/>
          <w:highlight w:val="none"/>
        </w:rPr>
        <w:t>价</w:t>
      </w:r>
    </w:p>
    <w:p>
      <w:pPr>
        <w:spacing w:line="360" w:lineRule="auto"/>
        <w:jc w:val="both"/>
        <w:rPr>
          <w:rFonts w:ascii="Arial" w:hAnsi="Arial" w:cs="Arial"/>
          <w:b/>
          <w:color w:val="000000"/>
          <w:highlight w:val="none"/>
        </w:rPr>
      </w:pP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福州软件职业技术学院以询价招标方式进行本文件第二部分所述雇主责任险采购的招标采购，欢迎合格的供应服务商参与报价。</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一、采购项目：雇主责任险。</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二、报价文件递交地点：福州软件职业技术学院人力资源部（福州市长乐区文岭镇滨江滨海大道999号福州软件职业技术学院行政楼201人力资源部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三、报价文件领取及递交截止时间：领取日期：2023年4月19日8时30分起至2023年4月21日11时30分止；递交截止日期：2023年4月21日 11时30分。（投标文件递交截止时间即为投标截止时间，逾期不再受理）。</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四、报价文件领取方式：福州软件职业技术学院官网自行下载。</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五、凡对本文件内容有疑义的，请以来函、来电、传真或来人形式与我校联系，联系人：黄老师，联系电话：13338274141。</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注意事项：报价单位不得随意对报价单进行修改，否则作废标处理。本项目控制价为15.86万元，超出控制价的投标报价为无效报价，</w:t>
      </w:r>
      <w:r>
        <w:rPr>
          <w:rFonts w:hint="eastAsia" w:ascii="仿宋" w:hAnsi="仿宋" w:eastAsia="仿宋" w:cs="仿宋"/>
          <w:color w:val="auto"/>
          <w:sz w:val="28"/>
          <w:szCs w:val="28"/>
          <w:highlight w:val="none"/>
          <w:lang w:val="en-US" w:eastAsia="zh-CN"/>
        </w:rPr>
        <w:t>满足</w:t>
      </w:r>
      <w:r>
        <w:rPr>
          <w:rFonts w:hint="eastAsia" w:ascii="仿宋" w:hAnsi="仿宋" w:eastAsia="仿宋" w:cs="仿宋"/>
          <w:sz w:val="28"/>
          <w:szCs w:val="28"/>
          <w:highlight w:val="none"/>
          <w:lang w:val="en-US" w:eastAsia="zh-CN"/>
        </w:rPr>
        <w:t>采购内容及要求且投标报价最低的单位为本项目中标成交候选单位。</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福州软件职业技术学院</w:t>
      </w:r>
    </w:p>
    <w:p>
      <w:pPr>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2023 年4月18日  </w:t>
      </w:r>
    </w:p>
    <w:p>
      <w:pPr>
        <w:jc w:val="center"/>
        <w:rPr>
          <w:rFonts w:hint="eastAsia" w:ascii="Arial" w:hAnsi="Arial" w:cs="Arial"/>
          <w:b/>
          <w:bCs/>
          <w:color w:val="000000"/>
          <w:sz w:val="30"/>
          <w:szCs w:val="30"/>
          <w:highlight w:val="none"/>
        </w:rPr>
      </w:pPr>
    </w:p>
    <w:p>
      <w:pPr>
        <w:jc w:val="center"/>
        <w:rPr>
          <w:rFonts w:hint="eastAsia" w:ascii="Arial" w:hAnsi="Arial" w:cs="Arial"/>
          <w:b/>
          <w:bCs/>
          <w:color w:val="000000"/>
          <w:sz w:val="30"/>
          <w:szCs w:val="30"/>
          <w:highlight w:val="none"/>
        </w:rPr>
      </w:pPr>
      <w:r>
        <w:rPr>
          <w:rFonts w:ascii="Arial" w:hAnsi="Arial" w:cs="Arial"/>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flipH="1" flipV="1">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9pt;margin-top:0pt;height:0pt;width:0.05pt;z-index:251659264;mso-width-relative:page;mso-height-relative:page;" filled="f" stroked="t" coordsize="21600,21600" o:gfxdata="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IrZS0QAAAAUBAAAPAAAAAAAAAAEAIAAAACIAAABkcnMvZG93bnJldi54bWxQSwEC&#10;FAAUAAAACACHTuJADDnlJ/sBAAD0AwAADgAAAAAAAAABACAAAAAgAQAAZHJzL2Uyb0RvYy54bWxQ&#10;SwUGAAAAAAYABgBZAQAAjQUAAAAA&#10;">
                <v:fill on="f" focussize="0,0"/>
                <v:stroke color="#000000" joinstyle="round"/>
                <v:imagedata o:title=""/>
                <o:lock v:ext="edit" aspectratio="f"/>
              </v:line>
            </w:pict>
          </mc:Fallback>
        </mc:AlternateContent>
      </w:r>
      <w:r>
        <w:rPr>
          <w:rFonts w:hint="eastAsia" w:ascii="Arial" w:hAnsi="Arial" w:cs="Arial"/>
          <w:b/>
          <w:bCs/>
          <w:color w:val="000000"/>
          <w:sz w:val="30"/>
          <w:szCs w:val="30"/>
          <w:highlight w:val="none"/>
        </w:rPr>
        <w:t>第二部分</w:t>
      </w:r>
      <w:r>
        <w:rPr>
          <w:rFonts w:ascii="Arial" w:hAnsi="Arial" w:cs="Arial"/>
          <w:b/>
          <w:bCs/>
          <w:color w:val="000000"/>
          <w:sz w:val="30"/>
          <w:szCs w:val="30"/>
          <w:highlight w:val="none"/>
        </w:rPr>
        <w:t xml:space="preserve">   </w:t>
      </w:r>
      <w:r>
        <w:rPr>
          <w:rFonts w:hint="eastAsia" w:ascii="Arial" w:hAnsi="Arial" w:cs="Arial"/>
          <w:b/>
          <w:bCs/>
          <w:color w:val="000000"/>
          <w:sz w:val="30"/>
          <w:szCs w:val="30"/>
          <w:highlight w:val="none"/>
        </w:rPr>
        <w:t>采购项目内容及要求</w:t>
      </w:r>
    </w:p>
    <w:p>
      <w:p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具体赔付方案</w:t>
      </w:r>
      <w:r>
        <w:rPr>
          <w:rFonts w:hint="eastAsia" w:ascii="仿宋" w:hAnsi="仿宋" w:eastAsia="仿宋" w:cs="仿宋"/>
          <w:sz w:val="28"/>
          <w:szCs w:val="28"/>
          <w:highlight w:val="none"/>
          <w:lang w:val="en-US" w:eastAsia="zh-CN"/>
        </w:rPr>
        <w:t>一览表</w:t>
      </w:r>
    </w:p>
    <w:tbl>
      <w:tblPr>
        <w:tblStyle w:val="13"/>
        <w:tblW w:w="9101" w:type="dxa"/>
        <w:tblInd w:w="0" w:type="dxa"/>
        <w:tblLayout w:type="fixed"/>
        <w:tblCellMar>
          <w:top w:w="15" w:type="dxa"/>
          <w:left w:w="15" w:type="dxa"/>
          <w:bottom w:w="15" w:type="dxa"/>
          <w:right w:w="15" w:type="dxa"/>
        </w:tblCellMar>
      </w:tblPr>
      <w:tblGrid>
        <w:gridCol w:w="1008"/>
        <w:gridCol w:w="2411"/>
        <w:gridCol w:w="2276"/>
        <w:gridCol w:w="3406"/>
      </w:tblGrid>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保障项目</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保险金额</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保障方式</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身故保障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rPr>
              <w:t>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全额给付</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残</w:t>
            </w:r>
            <w:r>
              <w:rPr>
                <w:rFonts w:hint="eastAsia" w:ascii="仿宋" w:hAnsi="仿宋" w:eastAsia="仿宋" w:cs="仿宋"/>
                <w:sz w:val="28"/>
                <w:szCs w:val="28"/>
                <w:highlight w:val="none"/>
                <w:lang w:eastAsia="zh-CN"/>
              </w:rPr>
              <w:t>疾</w:t>
            </w:r>
            <w:r>
              <w:rPr>
                <w:rFonts w:hint="eastAsia" w:ascii="仿宋" w:hAnsi="仿宋" w:eastAsia="仿宋" w:cs="仿宋"/>
                <w:sz w:val="28"/>
                <w:szCs w:val="28"/>
                <w:highlight w:val="none"/>
              </w:rPr>
              <w:t>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rPr>
              <w:t>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按残疾等级给付，伤残标准参照《职工工伤与职业病致残程度鉴定标准》（中华人民共和国国家标准GB/T16180-2014）规定执行。</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医疗保障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无免赔，赔付比例100%</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误工补贴</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/天</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免赔</w:t>
            </w:r>
            <w:r>
              <w:rPr>
                <w:rFonts w:hint="eastAsia" w:ascii="仿宋" w:hAnsi="仿宋" w:eastAsia="仿宋" w:cs="仿宋"/>
                <w:sz w:val="28"/>
                <w:szCs w:val="28"/>
                <w:highlight w:val="none"/>
                <w:lang w:eastAsia="zh-CN"/>
              </w:rPr>
              <w:t>天数</w:t>
            </w:r>
            <w:r>
              <w:rPr>
                <w:rFonts w:hint="eastAsia" w:ascii="仿宋" w:hAnsi="仿宋" w:eastAsia="仿宋" w:cs="仿宋"/>
                <w:sz w:val="28"/>
                <w:szCs w:val="28"/>
                <w:highlight w:val="none"/>
                <w:lang w:val="en-US" w:eastAsia="zh-CN"/>
              </w:rPr>
              <w:t>3天</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每次最高90天</w:t>
            </w:r>
          </w:p>
        </w:tc>
      </w:tr>
      <w:tr>
        <w:tblPrEx>
          <w:tblCellMar>
            <w:top w:w="15" w:type="dxa"/>
            <w:left w:w="15" w:type="dxa"/>
            <w:bottom w:w="15" w:type="dxa"/>
            <w:right w:w="15" w:type="dxa"/>
          </w:tblCellMar>
        </w:tblPrEx>
        <w:trPr>
          <w:trHeight w:val="286" w:hRule="atLeast"/>
        </w:trPr>
        <w:tc>
          <w:tcPr>
            <w:tcW w:w="91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投保人数：</w:t>
            </w:r>
            <w:r>
              <w:rPr>
                <w:rFonts w:hint="eastAsia" w:ascii="仿宋" w:hAnsi="仿宋" w:eastAsia="仿宋" w:cs="仿宋"/>
                <w:sz w:val="28"/>
                <w:szCs w:val="28"/>
                <w:highlight w:val="none"/>
                <w:lang w:val="en-US" w:eastAsia="zh-CN"/>
              </w:rPr>
              <w:t>453（其中65-75周岁8人）人（最终按实际投保人数结算）</w:t>
            </w:r>
          </w:p>
        </w:tc>
      </w:tr>
    </w:tbl>
    <w:p>
      <w:pPr>
        <w:ind w:firstLine="355"/>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w:t>
      </w:r>
      <w:r>
        <w:rPr>
          <w:rFonts w:hint="default" w:ascii="仿宋" w:hAnsi="仿宋" w:eastAsia="仿宋" w:cs="仿宋"/>
          <w:sz w:val="28"/>
          <w:szCs w:val="28"/>
          <w:highlight w:val="none"/>
          <w:lang w:val="en-US" w:eastAsia="zh-CN"/>
        </w:rPr>
        <w:t>保险责任</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第一条在保险期间内，被保险人的雇员因从事保险单载明的业务工作而遭受意外，包括但不限于下列情形，导致负伤、残疾或死亡，依法应由被保险人承担的经济赔偿责任，保险人按照本保险合同约定负责赔偿：</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在工作时间和工作场所内，因工作原因受到事故伤害；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工作时间前后在工作场所内，从事与工作有关的预备性或者收尾性工作受到事故伤害；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在工作时间和工作场所内，因履行工作职责受到暴力等意外伤害；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因工外出期间，由于工作原因受到伤害或者发生事故下落不明；</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在上下班途中，受到非本人主要责任的交通事故或者城市轨道交通、客运轮渡、火车事故伤害；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在工作时间和工作岗位，突发疾病死亡或者在48小时之内经抢救无效死亡；</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7</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在抢险救灾等维护国家利益、公共利益活动中受到伤害；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8</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原在军队服役，因战、因公负伤致残，已取得革命伤残军人证，到用人单位后旧伤复发；</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法律、行政法规规定应当认定为工伤的其他情形。</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第二条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pPr>
        <w:ind w:firstLine="3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三、报价文件内容及要求：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（一）报价文件内容应包含但不限于下列文件</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1、报价单位营业执照及保险经营许可证</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2、报价表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3、保险方案（保险责任、责任免除）</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4、售后服务承诺（承保手续、理赔流程、理赔时限、人员变动处理等）</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5、保险条款</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6、授权书</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7、授权人身份证复印件</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8、被授权人身份证复印件</w:t>
      </w:r>
    </w:p>
    <w:p>
      <w:pPr>
        <w:ind w:firstLine="560" w:firstLineChars="200"/>
        <w:rPr>
          <w:rFonts w:hint="eastAsia" w:ascii="Arial" w:hAnsi="Arial" w:cs="Arial"/>
          <w:b/>
          <w:bCs/>
          <w:color w:val="000000"/>
          <w:sz w:val="30"/>
          <w:szCs w:val="30"/>
          <w:highlight w:val="none"/>
        </w:rPr>
      </w:pPr>
      <w:r>
        <w:rPr>
          <w:rFonts w:hint="eastAsia" w:ascii="仿宋" w:hAnsi="仿宋" w:eastAsia="仿宋" w:cs="仿宋"/>
          <w:sz w:val="28"/>
          <w:szCs w:val="28"/>
          <w:highlight w:val="none"/>
          <w:lang w:val="en-US" w:eastAsia="zh-CN"/>
        </w:rPr>
        <w:t>注：以上材料需加盖公章</w:t>
      </w:r>
    </w:p>
    <w:p>
      <w:pPr>
        <w:ind w:firstLine="420" w:firstLineChars="200"/>
        <w:jc w:val="center"/>
        <w:rPr>
          <w:rFonts w:hint="eastAsia" w:ascii="Arial" w:hAnsi="Arial" w:cs="Arial"/>
          <w:color w:val="000000"/>
          <w:highlight w:val="none"/>
        </w:rPr>
      </w:pPr>
    </w:p>
    <w:p>
      <w:pPr>
        <w:numPr>
          <w:ilvl w:val="0"/>
          <w:numId w:val="1"/>
        </w:numPr>
        <w:spacing w:line="350" w:lineRule="auto"/>
        <w:ind w:firstLine="562" w:firstLineChars="200"/>
        <w:jc w:val="center"/>
        <w:rPr>
          <w:rFonts w:hint="eastAsia" w:ascii="Arial" w:hAnsi="Arial" w:cs="Arial"/>
          <w:b/>
          <w:bCs/>
          <w:color w:val="000000"/>
          <w:sz w:val="28"/>
          <w:highlight w:val="none"/>
        </w:rPr>
      </w:pPr>
      <w:r>
        <w:rPr>
          <w:rFonts w:hint="eastAsia" w:ascii="Arial" w:hAnsi="Arial" w:cs="Arial"/>
          <w:b/>
          <w:bCs/>
          <w:color w:val="000000"/>
          <w:sz w:val="28"/>
          <w:highlight w:val="none"/>
        </w:rPr>
        <w:t>报价无效</w:t>
      </w:r>
      <w:r>
        <w:rPr>
          <w:rFonts w:hint="eastAsia" w:ascii="Arial" w:hAnsi="Arial" w:cs="Arial"/>
          <w:b/>
          <w:bCs/>
          <w:color w:val="000000"/>
          <w:sz w:val="28"/>
          <w:highlight w:val="none"/>
          <w:lang w:val="en-US" w:eastAsia="zh-CN"/>
        </w:rPr>
        <w:t>及中标单位</w:t>
      </w:r>
      <w:r>
        <w:rPr>
          <w:rFonts w:hint="eastAsia" w:ascii="Arial" w:hAnsi="Arial" w:cs="Arial"/>
          <w:b/>
          <w:bCs/>
          <w:color w:val="000000"/>
          <w:sz w:val="28"/>
          <w:highlight w:val="none"/>
        </w:rPr>
        <w:t>界定</w:t>
      </w:r>
    </w:p>
    <w:p>
      <w:pPr>
        <w:numPr>
          <w:ilvl w:val="0"/>
          <w:numId w:val="2"/>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报价方报价不满足询价招标文件要求的，高于本项目控制价为15.86万元，报价无效。</w:t>
      </w:r>
    </w:p>
    <w:p>
      <w:pPr>
        <w:numPr>
          <w:ilvl w:val="0"/>
          <w:numId w:val="2"/>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中标原则：低于控制价的最低报价单位为第一中标候选单位。</w:t>
      </w:r>
    </w:p>
    <w:p>
      <w:pPr>
        <w:spacing w:line="480" w:lineRule="auto"/>
        <w:jc w:val="center"/>
        <w:rPr>
          <w:rFonts w:hint="eastAsia" w:ascii="Arial" w:hAnsi="Arial" w:cs="Arial"/>
          <w:b/>
          <w:color w:val="000000"/>
          <w:sz w:val="30"/>
          <w:szCs w:val="30"/>
          <w:highlight w:val="none"/>
        </w:rPr>
      </w:pPr>
      <w:r>
        <w:rPr>
          <w:rFonts w:ascii="Arial" w:hAnsi="Arial" w:cs="Arial"/>
          <w:b/>
          <w:color w:val="000000"/>
          <w:sz w:val="30"/>
          <w:szCs w:val="30"/>
          <w:highlight w:val="none"/>
        </w:rPr>
        <w:t>第四部分    报价文件格式</w:t>
      </w:r>
    </w:p>
    <w:p>
      <w:pPr>
        <w:ind w:firstLine="560" w:firstLineChars="200"/>
        <w:rPr>
          <w:rFonts w:hint="eastAsia" w:ascii="仿宋" w:hAnsi="仿宋" w:eastAsia="仿宋" w:cs="仿宋"/>
          <w:sz w:val="28"/>
          <w:szCs w:val="28"/>
          <w:highlight w:val="none"/>
          <w:lang w:val="en-US" w:eastAsia="zh-CN"/>
        </w:rPr>
      </w:pP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附件1：         法定代表人授权书（格式）</w:t>
      </w:r>
    </w:p>
    <w:p>
      <w:pPr>
        <w:ind w:firstLine="560" w:firstLineChars="200"/>
        <w:rPr>
          <w:rFonts w:hint="eastAsia" w:ascii="仿宋" w:hAnsi="仿宋" w:eastAsia="仿宋" w:cs="仿宋"/>
          <w:sz w:val="28"/>
          <w:szCs w:val="28"/>
          <w:highlight w:val="none"/>
          <w:lang w:val="en-US" w:eastAsia="zh-CN"/>
        </w:rPr>
      </w:pP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兹有                   （单位名称）的法定代表人                     （姓名）授权（被授权人姓名），为雇主责任险采购项目的投标合法代理人，以本公司名义处理一切与之有关的事宜。</w:t>
      </w:r>
    </w:p>
    <w:p>
      <w:pPr>
        <w:ind w:firstLine="560" w:firstLineChars="200"/>
        <w:rPr>
          <w:rFonts w:hint="eastAsia" w:ascii="仿宋" w:hAnsi="仿宋" w:eastAsia="仿宋" w:cs="仿宋"/>
          <w:sz w:val="28"/>
          <w:szCs w:val="28"/>
          <w:highlight w:val="none"/>
          <w:lang w:val="en-US" w:eastAsia="zh-CN"/>
        </w:rPr>
      </w:pP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本授权书只对该项目有效，特此声明。</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法定代表人签字：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被授权人签字：                       职务：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投标单位详细地址：                   邮编：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电话：                   传真：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投标单位全称（加盖公章）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年  月  日   </w:t>
      </w:r>
    </w:p>
    <w:p>
      <w:pPr>
        <w:tabs>
          <w:tab w:val="left" w:pos="1016"/>
        </w:tabs>
        <w:spacing w:line="360" w:lineRule="auto"/>
        <w:rPr>
          <w:rFonts w:hint="eastAsia" w:ascii="Arial" w:hAnsi="Arial" w:cs="Arial"/>
          <w:color w:val="000000"/>
          <w:highlight w:val="none"/>
        </w:rPr>
      </w:pPr>
    </w:p>
    <w:p>
      <w:pPr>
        <w:rPr>
          <w:rFonts w:hint="eastAsia" w:ascii="Arial" w:hAnsi="Arial" w:cs="Arial"/>
          <w:b/>
          <w:bCs/>
          <w:color w:val="000000"/>
          <w:sz w:val="30"/>
          <w:szCs w:val="30"/>
          <w:highlight w:val="none"/>
        </w:rPr>
      </w:pPr>
    </w:p>
    <w:p>
      <w:pPr>
        <w:rPr>
          <w:rFonts w:hint="eastAsia" w:ascii="Arial" w:hAnsi="Arial" w:cs="Arial"/>
          <w:b/>
          <w:bCs/>
          <w:color w:val="000000"/>
          <w:sz w:val="30"/>
          <w:szCs w:val="30"/>
          <w:highlight w:val="none"/>
        </w:rPr>
      </w:pPr>
    </w:p>
    <w:p>
      <w:pPr>
        <w:rPr>
          <w:rFonts w:hint="eastAsia" w:ascii="Arial" w:hAnsi="Arial" w:cs="Arial"/>
          <w:b/>
          <w:bCs/>
          <w:color w:val="000000"/>
          <w:sz w:val="30"/>
          <w:szCs w:val="30"/>
          <w:highlight w:val="none"/>
          <w:lang w:val="en-US" w:eastAsia="zh-CN"/>
        </w:rPr>
      </w:pPr>
      <w:r>
        <w:rPr>
          <w:rFonts w:hint="eastAsia" w:ascii="Arial" w:hAnsi="Arial" w:cs="Arial"/>
          <w:b/>
          <w:bCs/>
          <w:color w:val="000000"/>
          <w:sz w:val="30"/>
          <w:szCs w:val="30"/>
          <w:highlight w:val="none"/>
          <w:lang w:val="en-US" w:eastAsia="zh-CN"/>
        </w:rPr>
        <w:t>附件2、</w:t>
      </w:r>
    </w:p>
    <w:p>
      <w:pPr>
        <w:ind w:firstLine="355"/>
        <w:rPr>
          <w:rFonts w:hint="eastAsia" w:ascii="仿宋" w:hAnsi="仿宋" w:eastAsia="仿宋" w:cs="仿宋"/>
          <w:sz w:val="28"/>
          <w:szCs w:val="28"/>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28"/>
          <w:szCs w:val="28"/>
          <w:highlight w:val="none"/>
          <w:lang w:val="en-US" w:eastAsia="zh-CN"/>
        </w:rPr>
        <w:t>雇主责任险报价单（具体赔付方案）</w:t>
      </w:r>
    </w:p>
    <w:tbl>
      <w:tblPr>
        <w:tblStyle w:val="13"/>
        <w:tblW w:w="9101" w:type="dxa"/>
        <w:tblInd w:w="0" w:type="dxa"/>
        <w:tblLayout w:type="fixed"/>
        <w:tblCellMar>
          <w:top w:w="15" w:type="dxa"/>
          <w:left w:w="15" w:type="dxa"/>
          <w:bottom w:w="15" w:type="dxa"/>
          <w:right w:w="15" w:type="dxa"/>
        </w:tblCellMar>
      </w:tblPr>
      <w:tblGrid>
        <w:gridCol w:w="1008"/>
        <w:gridCol w:w="2411"/>
        <w:gridCol w:w="2276"/>
        <w:gridCol w:w="3406"/>
      </w:tblGrid>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保障项目</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保险金额</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保障方式</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身故保障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全额给付</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残</w:t>
            </w:r>
            <w:r>
              <w:rPr>
                <w:rFonts w:hint="eastAsia" w:ascii="仿宋" w:hAnsi="仿宋" w:eastAsia="仿宋" w:cs="仿宋"/>
                <w:sz w:val="28"/>
                <w:szCs w:val="28"/>
                <w:highlight w:val="none"/>
                <w:lang w:eastAsia="zh-CN"/>
              </w:rPr>
              <w:t>疾</w:t>
            </w:r>
            <w:r>
              <w:rPr>
                <w:rFonts w:hint="eastAsia" w:ascii="仿宋" w:hAnsi="仿宋" w:eastAsia="仿宋" w:cs="仿宋"/>
                <w:sz w:val="28"/>
                <w:szCs w:val="28"/>
                <w:highlight w:val="none"/>
              </w:rPr>
              <w:t>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按残疾等级给付，伤残标准参照《职工工伤与职业病致残程度鉴定标准》（中华人民共和国国家标准GB/T16180-2014）规定执行。</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医疗保障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无免赔，赔付比例100%</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误工补贴</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/天</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免赔</w:t>
            </w:r>
            <w:r>
              <w:rPr>
                <w:rFonts w:hint="eastAsia" w:ascii="仿宋" w:hAnsi="仿宋" w:eastAsia="仿宋" w:cs="仿宋"/>
                <w:sz w:val="28"/>
                <w:szCs w:val="28"/>
                <w:highlight w:val="none"/>
                <w:lang w:eastAsia="zh-CN"/>
              </w:rPr>
              <w:t>天数</w:t>
            </w:r>
            <w:r>
              <w:rPr>
                <w:rFonts w:hint="eastAsia" w:ascii="仿宋" w:hAnsi="仿宋" w:eastAsia="仿宋" w:cs="仿宋"/>
                <w:sz w:val="28"/>
                <w:szCs w:val="28"/>
                <w:highlight w:val="none"/>
                <w:lang w:val="en-US" w:eastAsia="zh-CN"/>
              </w:rPr>
              <w:t>3天</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每次最高90天</w:t>
            </w:r>
          </w:p>
        </w:tc>
      </w:tr>
      <w:tr>
        <w:tblPrEx>
          <w:tblCellMar>
            <w:top w:w="15" w:type="dxa"/>
            <w:left w:w="15" w:type="dxa"/>
            <w:bottom w:w="15" w:type="dxa"/>
            <w:right w:w="15" w:type="dxa"/>
          </w:tblCellMar>
        </w:tblPrEx>
        <w:trPr>
          <w:trHeight w:val="286" w:hRule="atLeast"/>
        </w:trPr>
        <w:tc>
          <w:tcPr>
            <w:tcW w:w="91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投保人数：</w:t>
            </w:r>
            <w:r>
              <w:rPr>
                <w:rFonts w:hint="eastAsia" w:ascii="仿宋" w:hAnsi="仿宋" w:eastAsia="仿宋" w:cs="仿宋"/>
                <w:sz w:val="28"/>
                <w:szCs w:val="28"/>
                <w:highlight w:val="none"/>
                <w:lang w:val="en-US" w:eastAsia="zh-CN"/>
              </w:rPr>
              <w:t>453</w:t>
            </w:r>
            <w:ins w:id="0" w:author="作者" w:date="2023-04-19T11:28:01Z">
              <w:r>
                <w:rPr>
                  <w:rFonts w:hint="eastAsia" w:ascii="仿宋" w:hAnsi="仿宋" w:eastAsia="仿宋" w:cs="仿宋"/>
                  <w:sz w:val="28"/>
                  <w:szCs w:val="28"/>
                  <w:highlight w:val="none"/>
                  <w:lang w:val="en-US" w:eastAsia="zh-CN"/>
                </w:rPr>
                <w:t>（</w:t>
              </w:r>
            </w:ins>
            <w:ins w:id="1" w:author="作者" w:date="2023-04-19T11:28:03Z">
              <w:r>
                <w:rPr>
                  <w:rFonts w:hint="eastAsia" w:ascii="仿宋" w:hAnsi="仿宋" w:eastAsia="仿宋" w:cs="仿宋"/>
                  <w:sz w:val="28"/>
                  <w:szCs w:val="28"/>
                  <w:highlight w:val="none"/>
                  <w:lang w:val="en-US" w:eastAsia="zh-CN"/>
                </w:rPr>
                <w:t>其中</w:t>
              </w:r>
            </w:ins>
            <w:ins w:id="2" w:author="作者" w:date="2023-04-19T11:28:04Z">
              <w:r>
                <w:rPr>
                  <w:rFonts w:hint="eastAsia" w:ascii="仿宋" w:hAnsi="仿宋" w:eastAsia="仿宋" w:cs="仿宋"/>
                  <w:sz w:val="28"/>
                  <w:szCs w:val="28"/>
                  <w:highlight w:val="none"/>
                  <w:lang w:val="en-US" w:eastAsia="zh-CN"/>
                </w:rPr>
                <w:t>65-7</w:t>
              </w:r>
            </w:ins>
            <w:ins w:id="3" w:author="作者" w:date="2023-04-19T11:28:05Z">
              <w:r>
                <w:rPr>
                  <w:rFonts w:hint="eastAsia" w:ascii="仿宋" w:hAnsi="仿宋" w:eastAsia="仿宋" w:cs="仿宋"/>
                  <w:sz w:val="28"/>
                  <w:szCs w:val="28"/>
                  <w:highlight w:val="none"/>
                  <w:lang w:val="en-US" w:eastAsia="zh-CN"/>
                </w:rPr>
                <w:t>5</w:t>
              </w:r>
            </w:ins>
            <w:ins w:id="4" w:author="作者" w:date="2023-04-19T11:28:06Z">
              <w:r>
                <w:rPr>
                  <w:rFonts w:hint="eastAsia" w:ascii="仿宋" w:hAnsi="仿宋" w:eastAsia="仿宋" w:cs="仿宋"/>
                  <w:sz w:val="28"/>
                  <w:szCs w:val="28"/>
                  <w:highlight w:val="none"/>
                  <w:lang w:val="en-US" w:eastAsia="zh-CN"/>
                </w:rPr>
                <w:t>周岁</w:t>
              </w:r>
            </w:ins>
            <w:ins w:id="5" w:author="作者" w:date="2023-04-19T11:28:07Z">
              <w:r>
                <w:rPr>
                  <w:rFonts w:hint="eastAsia" w:ascii="仿宋" w:hAnsi="仿宋" w:eastAsia="仿宋" w:cs="仿宋"/>
                  <w:sz w:val="28"/>
                  <w:szCs w:val="28"/>
                  <w:highlight w:val="none"/>
                  <w:lang w:val="en-US" w:eastAsia="zh-CN"/>
                </w:rPr>
                <w:t>8</w:t>
              </w:r>
            </w:ins>
            <w:ins w:id="6" w:author="作者" w:date="2023-04-19T11:28:08Z">
              <w:r>
                <w:rPr>
                  <w:rFonts w:hint="eastAsia" w:ascii="仿宋" w:hAnsi="仿宋" w:eastAsia="仿宋" w:cs="仿宋"/>
                  <w:sz w:val="28"/>
                  <w:szCs w:val="28"/>
                  <w:highlight w:val="none"/>
                  <w:lang w:val="en-US" w:eastAsia="zh-CN"/>
                </w:rPr>
                <w:t>人</w:t>
              </w:r>
            </w:ins>
            <w:ins w:id="7" w:author="作者" w:date="2023-04-19T11:28:01Z">
              <w:bookmarkStart w:id="0" w:name="_GoBack"/>
              <w:bookmarkEnd w:id="0"/>
              <w:r>
                <w:rPr>
                  <w:rFonts w:hint="eastAsia" w:ascii="仿宋" w:hAnsi="仿宋" w:eastAsia="仿宋" w:cs="仿宋"/>
                  <w:sz w:val="28"/>
                  <w:szCs w:val="28"/>
                  <w:highlight w:val="none"/>
                  <w:lang w:val="en-US" w:eastAsia="zh-CN"/>
                </w:rPr>
                <w:t>）</w:t>
              </w:r>
            </w:ins>
            <w:r>
              <w:rPr>
                <w:rFonts w:hint="eastAsia" w:ascii="仿宋" w:hAnsi="仿宋" w:eastAsia="仿宋" w:cs="仿宋"/>
                <w:sz w:val="28"/>
                <w:szCs w:val="28"/>
                <w:highlight w:val="none"/>
                <w:lang w:val="en-US" w:eastAsia="zh-CN"/>
              </w:rPr>
              <w:t>人（最终按实际投保人数结算）</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保费</w:t>
            </w:r>
          </w:p>
        </w:tc>
        <w:tc>
          <w:tcPr>
            <w:tcW w:w="5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元</w:t>
            </w:r>
            <w:r>
              <w:rPr>
                <w:rFonts w:hint="eastAsia" w:ascii="仿宋" w:hAnsi="仿宋" w:eastAsia="仿宋" w:cs="仿宋"/>
                <w:sz w:val="28"/>
                <w:szCs w:val="28"/>
                <w:highlight w:val="none"/>
                <w:lang w:val="en-US" w:eastAsia="zh-CN"/>
              </w:rPr>
              <w:t>/年/人</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总保费</w:t>
            </w:r>
          </w:p>
        </w:tc>
        <w:tc>
          <w:tcPr>
            <w:tcW w:w="5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元</w:t>
            </w:r>
            <w:r>
              <w:rPr>
                <w:rFonts w:hint="eastAsia" w:ascii="仿宋" w:hAnsi="仿宋" w:eastAsia="仿宋" w:cs="仿宋"/>
                <w:sz w:val="28"/>
                <w:szCs w:val="28"/>
                <w:highlight w:val="none"/>
                <w:lang w:val="en-US" w:eastAsia="zh-CN"/>
              </w:rPr>
              <w:t>/年</w:t>
            </w:r>
          </w:p>
        </w:tc>
      </w:tr>
    </w:tbl>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保险责任</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第一条在保险期间内，被保险人的雇员因从事保险单载明的业务工作而遭受意外，包括但不限于下列情形，导致负伤、残疾或死亡，依法应由被保险人承担的经济赔偿责任，保险人按照本保险合同约定负责赔偿：</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在工作时间和工作场所内，因工作原因受到事故伤害；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工作时间前后在工作场所内，从事与工作有关的预备性或者收尾性工作受到事故伤害；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在工作时间和工作场所内，因履行工作职责受到暴力等意外伤害；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因工外出期间，由于工作原因受到伤害或者发生事故下落不明；</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在上下班途中，受到非本人主要责任的交通事故或者城市轨道交通、客运轮渡、火车事故伤害；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在工作时间和工作岗位，突发疾病死亡或者在48小时之内经抢救无效死亡；</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7</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在抢险救灾等维护国家利益、公共利益活动中受到伤害；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8</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原在军队服役，因战、因公负伤致残，已取得革命伤残军人证，到用人单位后旧伤复发；</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法律、行政法规规定应当认定为工伤的其他情形。</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第二条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pPr>
        <w:spacing w:line="360" w:lineRule="auto"/>
        <w:rPr>
          <w:rFonts w:hint="eastAsia"/>
          <w:color w:val="FF0000"/>
          <w:sz w:val="28"/>
          <w:szCs w:val="28"/>
          <w:highlight w:val="none"/>
          <w:lang w:val="en-US" w:eastAsia="zh-CN"/>
        </w:rPr>
      </w:pPr>
    </w:p>
    <w:p>
      <w:pPr>
        <w:ind w:firstLine="355"/>
        <w:rPr>
          <w:rFonts w:hint="eastAsia" w:ascii="仿宋" w:hAnsi="仿宋" w:eastAsia="仿宋" w:cs="仿宋"/>
          <w:sz w:val="28"/>
          <w:szCs w:val="28"/>
          <w:highlight w:val="none"/>
          <w:lang w:val="en-US" w:eastAsia="zh-CN"/>
        </w:rPr>
      </w:pPr>
    </w:p>
    <w:p>
      <w:pPr>
        <w:ind w:firstLine="3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报价单位（公章）：</w:t>
      </w:r>
    </w:p>
    <w:p>
      <w:pPr>
        <w:ind w:firstLine="3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w:t>
      </w:r>
    </w:p>
    <w:p>
      <w:pPr>
        <w:ind w:firstLine="3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联系电话：</w:t>
      </w:r>
    </w:p>
    <w:p>
      <w:pPr>
        <w:ind w:firstLine="355"/>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报价日期：</w:t>
      </w:r>
    </w:p>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3FA46"/>
    <w:multiLevelType w:val="singleLevel"/>
    <w:tmpl w:val="BA83FA46"/>
    <w:lvl w:ilvl="0" w:tentative="0">
      <w:start w:val="3"/>
      <w:numFmt w:val="chineseCounting"/>
      <w:suff w:val="nothing"/>
      <w:lvlText w:val="第%1部分、"/>
      <w:lvlJc w:val="left"/>
      <w:rPr>
        <w:rFonts w:hint="eastAsia"/>
      </w:rPr>
    </w:lvl>
  </w:abstractNum>
  <w:abstractNum w:abstractNumId="1">
    <w:nsid w:val="0A595407"/>
    <w:multiLevelType w:val="singleLevel"/>
    <w:tmpl w:val="0A59540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YjM3N2I5MDMxMDMzNTVhZTYzMTMxMWUyNzAzN2QifQ=="/>
  </w:docVars>
  <w:rsids>
    <w:rsidRoot w:val="00D50953"/>
    <w:rsid w:val="0000097E"/>
    <w:rsid w:val="00002038"/>
    <w:rsid w:val="00011DD9"/>
    <w:rsid w:val="00050C64"/>
    <w:rsid w:val="000715A2"/>
    <w:rsid w:val="000A6156"/>
    <w:rsid w:val="000B6D27"/>
    <w:rsid w:val="000E0E48"/>
    <w:rsid w:val="000F18FC"/>
    <w:rsid w:val="000F3096"/>
    <w:rsid w:val="0011290E"/>
    <w:rsid w:val="00116D29"/>
    <w:rsid w:val="0012580A"/>
    <w:rsid w:val="00132E75"/>
    <w:rsid w:val="00157AB6"/>
    <w:rsid w:val="001C46CC"/>
    <w:rsid w:val="001D3D74"/>
    <w:rsid w:val="00216149"/>
    <w:rsid w:val="00231635"/>
    <w:rsid w:val="00256D58"/>
    <w:rsid w:val="002736F2"/>
    <w:rsid w:val="002B63E3"/>
    <w:rsid w:val="002C2ADF"/>
    <w:rsid w:val="002D23DB"/>
    <w:rsid w:val="002F10DD"/>
    <w:rsid w:val="00313BFC"/>
    <w:rsid w:val="00330811"/>
    <w:rsid w:val="00334AB5"/>
    <w:rsid w:val="003363D0"/>
    <w:rsid w:val="00340112"/>
    <w:rsid w:val="003500EF"/>
    <w:rsid w:val="003523F9"/>
    <w:rsid w:val="00355322"/>
    <w:rsid w:val="00377707"/>
    <w:rsid w:val="0038278A"/>
    <w:rsid w:val="00391A7F"/>
    <w:rsid w:val="00403B87"/>
    <w:rsid w:val="00413F61"/>
    <w:rsid w:val="00415551"/>
    <w:rsid w:val="004A34CC"/>
    <w:rsid w:val="004B5A87"/>
    <w:rsid w:val="004B75BB"/>
    <w:rsid w:val="004C1B3D"/>
    <w:rsid w:val="004F0ADA"/>
    <w:rsid w:val="00565A4A"/>
    <w:rsid w:val="00582206"/>
    <w:rsid w:val="0058487E"/>
    <w:rsid w:val="005B7C4C"/>
    <w:rsid w:val="005D3B83"/>
    <w:rsid w:val="006024AB"/>
    <w:rsid w:val="00604E5E"/>
    <w:rsid w:val="006224FE"/>
    <w:rsid w:val="006424F6"/>
    <w:rsid w:val="0066769A"/>
    <w:rsid w:val="006825F2"/>
    <w:rsid w:val="006B0CBE"/>
    <w:rsid w:val="006B3B15"/>
    <w:rsid w:val="006B3D9B"/>
    <w:rsid w:val="006D068C"/>
    <w:rsid w:val="0074311A"/>
    <w:rsid w:val="00745FC6"/>
    <w:rsid w:val="007565BF"/>
    <w:rsid w:val="007A02E1"/>
    <w:rsid w:val="007D663C"/>
    <w:rsid w:val="00816B66"/>
    <w:rsid w:val="00850156"/>
    <w:rsid w:val="00857254"/>
    <w:rsid w:val="008A3DED"/>
    <w:rsid w:val="008A58BD"/>
    <w:rsid w:val="008C23FE"/>
    <w:rsid w:val="008C5B92"/>
    <w:rsid w:val="009272E6"/>
    <w:rsid w:val="00963C08"/>
    <w:rsid w:val="00983C8C"/>
    <w:rsid w:val="009A68BB"/>
    <w:rsid w:val="009C01D9"/>
    <w:rsid w:val="009C2CD0"/>
    <w:rsid w:val="00A3052B"/>
    <w:rsid w:val="00A317A8"/>
    <w:rsid w:val="00A46AFF"/>
    <w:rsid w:val="00A630FA"/>
    <w:rsid w:val="00AA7E28"/>
    <w:rsid w:val="00AB03C7"/>
    <w:rsid w:val="00AD0926"/>
    <w:rsid w:val="00AF0BC6"/>
    <w:rsid w:val="00B053F4"/>
    <w:rsid w:val="00B139DC"/>
    <w:rsid w:val="00B82122"/>
    <w:rsid w:val="00BC40ED"/>
    <w:rsid w:val="00C26D9E"/>
    <w:rsid w:val="00C36397"/>
    <w:rsid w:val="00CD2F0E"/>
    <w:rsid w:val="00CF652D"/>
    <w:rsid w:val="00D024E0"/>
    <w:rsid w:val="00D34198"/>
    <w:rsid w:val="00D408AE"/>
    <w:rsid w:val="00D4747A"/>
    <w:rsid w:val="00D50953"/>
    <w:rsid w:val="00D67EF6"/>
    <w:rsid w:val="00D94951"/>
    <w:rsid w:val="00DB25AE"/>
    <w:rsid w:val="00DD5D91"/>
    <w:rsid w:val="00DE6945"/>
    <w:rsid w:val="00DE75A2"/>
    <w:rsid w:val="00E003CE"/>
    <w:rsid w:val="00E401DB"/>
    <w:rsid w:val="00E531F2"/>
    <w:rsid w:val="00E53DDD"/>
    <w:rsid w:val="00E8689C"/>
    <w:rsid w:val="00E876CA"/>
    <w:rsid w:val="00E94E1E"/>
    <w:rsid w:val="00EA736E"/>
    <w:rsid w:val="00EB2313"/>
    <w:rsid w:val="00F12718"/>
    <w:rsid w:val="00F32845"/>
    <w:rsid w:val="00F469AB"/>
    <w:rsid w:val="00F5766B"/>
    <w:rsid w:val="00F73B32"/>
    <w:rsid w:val="00F77A8A"/>
    <w:rsid w:val="00FB6181"/>
    <w:rsid w:val="00FC3C9D"/>
    <w:rsid w:val="00FE1415"/>
    <w:rsid w:val="020042D3"/>
    <w:rsid w:val="03052790"/>
    <w:rsid w:val="037E7E8D"/>
    <w:rsid w:val="05F63F7D"/>
    <w:rsid w:val="07BB2AA4"/>
    <w:rsid w:val="07DF186A"/>
    <w:rsid w:val="0B054DDA"/>
    <w:rsid w:val="0C282B5A"/>
    <w:rsid w:val="0CAF47A6"/>
    <w:rsid w:val="0D001594"/>
    <w:rsid w:val="0DB926EC"/>
    <w:rsid w:val="0E8462EE"/>
    <w:rsid w:val="0EDF1652"/>
    <w:rsid w:val="0F61136C"/>
    <w:rsid w:val="11323EDA"/>
    <w:rsid w:val="14073ABB"/>
    <w:rsid w:val="15402F3A"/>
    <w:rsid w:val="15677588"/>
    <w:rsid w:val="19EF4B42"/>
    <w:rsid w:val="1B3A2037"/>
    <w:rsid w:val="1BAF6B84"/>
    <w:rsid w:val="1C4D7362"/>
    <w:rsid w:val="1D254EF6"/>
    <w:rsid w:val="1DAC4543"/>
    <w:rsid w:val="1E2D1130"/>
    <w:rsid w:val="1ED628FB"/>
    <w:rsid w:val="1F6752F3"/>
    <w:rsid w:val="1F7546D4"/>
    <w:rsid w:val="206F0771"/>
    <w:rsid w:val="236C4B75"/>
    <w:rsid w:val="24B012AF"/>
    <w:rsid w:val="26E16AFB"/>
    <w:rsid w:val="27743D00"/>
    <w:rsid w:val="283B28C8"/>
    <w:rsid w:val="288609DA"/>
    <w:rsid w:val="2B5354FE"/>
    <w:rsid w:val="2D376F41"/>
    <w:rsid w:val="2E683107"/>
    <w:rsid w:val="2FF73799"/>
    <w:rsid w:val="302F1268"/>
    <w:rsid w:val="30A53DE9"/>
    <w:rsid w:val="30B24EB3"/>
    <w:rsid w:val="31DB25D2"/>
    <w:rsid w:val="332A0668"/>
    <w:rsid w:val="34D52882"/>
    <w:rsid w:val="3A7B0936"/>
    <w:rsid w:val="3AE838BC"/>
    <w:rsid w:val="3E5A1F15"/>
    <w:rsid w:val="41B9699F"/>
    <w:rsid w:val="41EC015D"/>
    <w:rsid w:val="421918D0"/>
    <w:rsid w:val="437D7946"/>
    <w:rsid w:val="43BE5244"/>
    <w:rsid w:val="446172EF"/>
    <w:rsid w:val="44A67E70"/>
    <w:rsid w:val="454C2F1E"/>
    <w:rsid w:val="45C04B76"/>
    <w:rsid w:val="46321603"/>
    <w:rsid w:val="467C0A4C"/>
    <w:rsid w:val="482C0FE5"/>
    <w:rsid w:val="498D71D7"/>
    <w:rsid w:val="4A085A5E"/>
    <w:rsid w:val="4D165C30"/>
    <w:rsid w:val="4E3E13A3"/>
    <w:rsid w:val="4EC50CF8"/>
    <w:rsid w:val="4F2B6F6E"/>
    <w:rsid w:val="501B7E7C"/>
    <w:rsid w:val="55973AF7"/>
    <w:rsid w:val="5687682C"/>
    <w:rsid w:val="58963E61"/>
    <w:rsid w:val="5AFE3341"/>
    <w:rsid w:val="5B7D0A57"/>
    <w:rsid w:val="5CD950CD"/>
    <w:rsid w:val="5D221800"/>
    <w:rsid w:val="5F6140E2"/>
    <w:rsid w:val="62162009"/>
    <w:rsid w:val="63122991"/>
    <w:rsid w:val="63234719"/>
    <w:rsid w:val="66000E28"/>
    <w:rsid w:val="671124B3"/>
    <w:rsid w:val="673C7FC7"/>
    <w:rsid w:val="68493650"/>
    <w:rsid w:val="685103BA"/>
    <w:rsid w:val="685E4DE8"/>
    <w:rsid w:val="6AEF1F45"/>
    <w:rsid w:val="6C2C26FC"/>
    <w:rsid w:val="6E1353F5"/>
    <w:rsid w:val="6F015CFA"/>
    <w:rsid w:val="705C7960"/>
    <w:rsid w:val="70746F6C"/>
    <w:rsid w:val="70755D7A"/>
    <w:rsid w:val="715856D9"/>
    <w:rsid w:val="72514749"/>
    <w:rsid w:val="72E75564"/>
    <w:rsid w:val="738651C7"/>
    <w:rsid w:val="751B28C5"/>
    <w:rsid w:val="753C567A"/>
    <w:rsid w:val="75CD1B97"/>
    <w:rsid w:val="75E30850"/>
    <w:rsid w:val="76671856"/>
    <w:rsid w:val="772F7E54"/>
    <w:rsid w:val="79540A80"/>
    <w:rsid w:val="79B24361"/>
    <w:rsid w:val="79E80B61"/>
    <w:rsid w:val="7A1F6779"/>
    <w:rsid w:val="7A7541D5"/>
    <w:rsid w:val="7AFA7D60"/>
    <w:rsid w:val="7B164C3E"/>
    <w:rsid w:val="7BD12B18"/>
    <w:rsid w:val="7DD9516E"/>
    <w:rsid w:val="7E640C0A"/>
    <w:rsid w:val="7EFB2A79"/>
    <w:rsid w:val="7F1731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9"/>
    <w:pPr>
      <w:keepNext/>
      <w:spacing w:line="360" w:lineRule="auto"/>
      <w:outlineLvl w:val="1"/>
    </w:pPr>
    <w:rPr>
      <w:rFonts w:ascii="华文新魏" w:eastAsia="华文新魏"/>
      <w:spacing w:val="20"/>
      <w:sz w:val="28"/>
    </w:rPr>
  </w:style>
  <w:style w:type="paragraph" w:styleId="3">
    <w:name w:val="heading 3"/>
    <w:basedOn w:val="1"/>
    <w:next w:val="1"/>
    <w:link w:val="16"/>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qFormat/>
    <w:uiPriority w:val="99"/>
    <w:pPr>
      <w:shd w:val="clear" w:color="auto" w:fill="000080"/>
    </w:pPr>
  </w:style>
  <w:style w:type="paragraph" w:styleId="5">
    <w:name w:val="annotation text"/>
    <w:basedOn w:val="1"/>
    <w:link w:val="17"/>
    <w:semiHidden/>
    <w:qFormat/>
    <w:uiPriority w:val="99"/>
    <w:pPr>
      <w:jc w:val="left"/>
    </w:pPr>
  </w:style>
  <w:style w:type="paragraph" w:styleId="6">
    <w:name w:val="Body Text"/>
    <w:basedOn w:val="1"/>
    <w:qFormat/>
    <w:uiPriority w:val="0"/>
    <w:rPr>
      <w:rFonts w:hint="eastAsia" w:ascii="宋体" w:hAnsi="宋体"/>
      <w:color w:val="000000"/>
    </w:rPr>
  </w:style>
  <w:style w:type="paragraph" w:styleId="7">
    <w:name w:val="Body Text Indent"/>
    <w:basedOn w:val="1"/>
    <w:link w:val="18"/>
    <w:semiHidden/>
    <w:qFormat/>
    <w:uiPriority w:val="99"/>
    <w:pPr>
      <w:spacing w:line="500" w:lineRule="exact"/>
      <w:ind w:firstLine="410" w:firstLineChars="171"/>
    </w:pPr>
    <w:rPr>
      <w:sz w:val="24"/>
    </w:rPr>
  </w:style>
  <w:style w:type="paragraph" w:styleId="8">
    <w:name w:val="Plain Text"/>
    <w:basedOn w:val="1"/>
    <w:link w:val="19"/>
    <w:semiHidden/>
    <w:qFormat/>
    <w:uiPriority w:val="99"/>
    <w:rPr>
      <w:rFonts w:ascii="宋体" w:hAnsi="Courier New"/>
      <w:sz w:val="24"/>
      <w:szCs w:val="20"/>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5">
    <w:name w:val="标题 2 Char"/>
    <w:basedOn w:val="14"/>
    <w:link w:val="2"/>
    <w:qFormat/>
    <w:locked/>
    <w:uiPriority w:val="99"/>
    <w:rPr>
      <w:rFonts w:ascii="华文新魏" w:hAnsi="Times New Roman" w:eastAsia="华文新魏" w:cs="Times New Roman"/>
      <w:spacing w:val="20"/>
      <w:sz w:val="24"/>
      <w:szCs w:val="24"/>
    </w:rPr>
  </w:style>
  <w:style w:type="character" w:customStyle="1" w:styleId="16">
    <w:name w:val="标题 3 Char"/>
    <w:basedOn w:val="14"/>
    <w:link w:val="3"/>
    <w:qFormat/>
    <w:locked/>
    <w:uiPriority w:val="99"/>
    <w:rPr>
      <w:rFonts w:ascii="Times New Roman" w:hAnsi="Times New Roman" w:eastAsia="宋体" w:cs="Times New Roman"/>
      <w:b/>
      <w:bCs/>
      <w:sz w:val="32"/>
      <w:szCs w:val="32"/>
    </w:rPr>
  </w:style>
  <w:style w:type="character" w:customStyle="1" w:styleId="17">
    <w:name w:val="批注文字 Char"/>
    <w:basedOn w:val="14"/>
    <w:link w:val="5"/>
    <w:semiHidden/>
    <w:qFormat/>
    <w:locked/>
    <w:uiPriority w:val="99"/>
    <w:rPr>
      <w:rFonts w:ascii="Times New Roman" w:hAnsi="Times New Roman" w:eastAsia="宋体" w:cs="Times New Roman"/>
      <w:sz w:val="24"/>
      <w:szCs w:val="24"/>
    </w:rPr>
  </w:style>
  <w:style w:type="character" w:customStyle="1" w:styleId="18">
    <w:name w:val="正文文本缩进 Char"/>
    <w:basedOn w:val="14"/>
    <w:link w:val="7"/>
    <w:semiHidden/>
    <w:qFormat/>
    <w:locked/>
    <w:uiPriority w:val="99"/>
    <w:rPr>
      <w:rFonts w:ascii="Times New Roman" w:hAnsi="Times New Roman" w:eastAsia="宋体" w:cs="Times New Roman"/>
      <w:sz w:val="24"/>
      <w:szCs w:val="24"/>
    </w:rPr>
  </w:style>
  <w:style w:type="character" w:customStyle="1" w:styleId="19">
    <w:name w:val="纯文本 Char"/>
    <w:basedOn w:val="14"/>
    <w:link w:val="8"/>
    <w:semiHidden/>
    <w:qFormat/>
    <w:locked/>
    <w:uiPriority w:val="99"/>
    <w:rPr>
      <w:rFonts w:ascii="宋体" w:hAnsi="Courier New" w:eastAsia="宋体" w:cs="Times New Roman"/>
      <w:sz w:val="20"/>
      <w:szCs w:val="20"/>
    </w:rPr>
  </w:style>
  <w:style w:type="character" w:customStyle="1" w:styleId="20">
    <w:name w:val="批注框文本 Char"/>
    <w:basedOn w:val="14"/>
    <w:link w:val="9"/>
    <w:semiHidden/>
    <w:qFormat/>
    <w:locked/>
    <w:uiPriority w:val="99"/>
    <w:rPr>
      <w:rFonts w:ascii="Times New Roman" w:hAnsi="Times New Roman" w:eastAsia="宋体" w:cs="Times New Roman"/>
      <w:sz w:val="18"/>
      <w:szCs w:val="18"/>
    </w:rPr>
  </w:style>
  <w:style w:type="character" w:customStyle="1" w:styleId="21">
    <w:name w:val="页脚 Char"/>
    <w:basedOn w:val="14"/>
    <w:link w:val="10"/>
    <w:qFormat/>
    <w:locked/>
    <w:uiPriority w:val="99"/>
    <w:rPr>
      <w:rFonts w:ascii="Times New Roman" w:hAnsi="Times New Roman" w:eastAsia="宋体" w:cs="Times New Roman"/>
      <w:sz w:val="18"/>
      <w:szCs w:val="18"/>
    </w:rPr>
  </w:style>
  <w:style w:type="character" w:customStyle="1" w:styleId="22">
    <w:name w:val="页眉 Char"/>
    <w:basedOn w:val="14"/>
    <w:link w:val="11"/>
    <w:semiHidden/>
    <w:qFormat/>
    <w:locked/>
    <w:uiPriority w:val="99"/>
    <w:rPr>
      <w:rFonts w:ascii="Times New Roman" w:hAnsi="Times New Roman" w:eastAsia="宋体" w:cs="Times New Roman"/>
      <w:sz w:val="18"/>
      <w:szCs w:val="18"/>
    </w:rPr>
  </w:style>
  <w:style w:type="paragraph" w:customStyle="1" w:styleId="23">
    <w:name w:val="List Paragraph1"/>
    <w:basedOn w:val="1"/>
    <w:qFormat/>
    <w:uiPriority w:val="99"/>
    <w:pPr>
      <w:ind w:firstLine="420" w:firstLineChars="200"/>
    </w:pPr>
  </w:style>
  <w:style w:type="character" w:customStyle="1" w:styleId="24">
    <w:name w:val="文档结构图 Char"/>
    <w:basedOn w:val="14"/>
    <w:link w:val="4"/>
    <w:semiHidden/>
    <w:qFormat/>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2195</Words>
  <Characters>2310</Characters>
  <Lines>17</Lines>
  <Paragraphs>4</Paragraphs>
  <TotalTime>31</TotalTime>
  <ScaleCrop>false</ScaleCrop>
  <LinksUpToDate>false</LinksUpToDate>
  <CharactersWithSpaces>2614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2018-10-31T09:23:00Z</dcterms:created>
  <cp:lastPrinted>2023-04-19T02:21:00Z</cp:lastPrinted>
  <dcterms:modified xsi:type="dcterms:W3CDTF">2023-04-19T03:28:26Z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6404580DB8924C54AE584A55A161FC69_13</vt:lpwstr>
  </property>
</Properties>
</file>